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015" w:rsidRPr="00CD4015" w:rsidRDefault="00CD4015" w:rsidP="00CD4015">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CD4015">
        <w:rPr>
          <w:rFonts w:ascii="Times New Roman" w:eastAsia="Times New Roman" w:hAnsi="Times New Roman" w:cs="Times New Roman"/>
          <w:b/>
          <w:bCs/>
          <w:kern w:val="36"/>
          <w:sz w:val="48"/>
          <w:szCs w:val="48"/>
          <w:lang w:eastAsia="it-IT"/>
        </w:rPr>
        <w:t>Zuppa di finocchi col salmone affumicato</w:t>
      </w:r>
    </w:p>
    <w:p w:rsidR="00CD4015" w:rsidRPr="00CD4015" w:rsidRDefault="00CD4015" w:rsidP="00CD4015">
      <w:pPr>
        <w:spacing w:after="0" w:line="240" w:lineRule="auto"/>
        <w:rPr>
          <w:rFonts w:ascii="Times New Roman" w:eastAsia="Times New Roman" w:hAnsi="Times New Roman" w:cs="Times New Roman"/>
          <w:sz w:val="24"/>
          <w:szCs w:val="24"/>
          <w:lang w:eastAsia="it-IT"/>
        </w:rPr>
      </w:pPr>
      <w:r w:rsidRPr="00CD4015">
        <w:rPr>
          <w:rFonts w:ascii="Times New Roman" w:eastAsia="Times New Roman" w:hAnsi="Times New Roman" w:cs="Times New Roman"/>
          <w:sz w:val="24"/>
          <w:szCs w:val="24"/>
          <w:lang w:eastAsia="it-IT"/>
        </w:rPr>
        <w:t xml:space="preserve">Scritto il </w:t>
      </w:r>
      <w:hyperlink r:id="rId5" w:tooltip="3:21 pm" w:history="1">
        <w:r w:rsidRPr="00CD4015">
          <w:rPr>
            <w:rFonts w:ascii="Times New Roman" w:eastAsia="Times New Roman" w:hAnsi="Times New Roman" w:cs="Times New Roman"/>
            <w:color w:val="0000FF"/>
            <w:sz w:val="24"/>
            <w:szCs w:val="24"/>
            <w:u w:val="single"/>
            <w:lang w:eastAsia="it-IT"/>
          </w:rPr>
          <w:t>maggio 14, 2015</w:t>
        </w:r>
      </w:hyperlink>
      <w:r w:rsidRPr="00CD4015">
        <w:rPr>
          <w:rFonts w:ascii="Times New Roman" w:eastAsia="Times New Roman" w:hAnsi="Times New Roman" w:cs="Times New Roman"/>
          <w:sz w:val="24"/>
          <w:szCs w:val="24"/>
          <w:lang w:eastAsia="it-IT"/>
        </w:rPr>
        <w:t xml:space="preserve"> </w:t>
      </w:r>
      <w:proofErr w:type="spellStart"/>
      <w:r w:rsidRPr="00CD4015">
        <w:rPr>
          <w:rFonts w:ascii="Times New Roman" w:eastAsia="Times New Roman" w:hAnsi="Times New Roman" w:cs="Times New Roman"/>
          <w:sz w:val="24"/>
          <w:szCs w:val="24"/>
          <w:lang w:eastAsia="it-IT"/>
        </w:rPr>
        <w:t>by</w:t>
      </w:r>
      <w:proofErr w:type="spellEnd"/>
      <w:r w:rsidRPr="00CD4015">
        <w:rPr>
          <w:rFonts w:ascii="Times New Roman" w:eastAsia="Times New Roman" w:hAnsi="Times New Roman" w:cs="Times New Roman"/>
          <w:sz w:val="24"/>
          <w:szCs w:val="24"/>
          <w:lang w:eastAsia="it-IT"/>
        </w:rPr>
        <w:t xml:space="preserve"> </w:t>
      </w:r>
      <w:hyperlink r:id="rId6" w:tooltip="Visualizza tutti gli articoli per kirasworld" w:history="1">
        <w:proofErr w:type="spellStart"/>
        <w:r w:rsidRPr="00CD4015">
          <w:rPr>
            <w:rFonts w:ascii="Times New Roman" w:eastAsia="Times New Roman" w:hAnsi="Times New Roman" w:cs="Times New Roman"/>
            <w:color w:val="0000FF"/>
            <w:sz w:val="24"/>
            <w:szCs w:val="24"/>
            <w:u w:val="single"/>
            <w:lang w:eastAsia="it-IT"/>
          </w:rPr>
          <w:t>kirasworld</w:t>
        </w:r>
        <w:proofErr w:type="spellEnd"/>
      </w:hyperlink>
      <w:r w:rsidRPr="00CD4015">
        <w:rPr>
          <w:rFonts w:ascii="Times New Roman" w:eastAsia="Times New Roman" w:hAnsi="Times New Roman" w:cs="Times New Roman"/>
          <w:sz w:val="24"/>
          <w:szCs w:val="24"/>
          <w:lang w:eastAsia="it-IT"/>
        </w:rPr>
        <w:t xml:space="preserve"> </w:t>
      </w:r>
    </w:p>
    <w:p w:rsidR="00CD4015" w:rsidRPr="00CD4015" w:rsidRDefault="00CD4015" w:rsidP="00CD4015">
      <w:pPr>
        <w:spacing w:after="0" w:line="240" w:lineRule="auto"/>
        <w:rPr>
          <w:rFonts w:ascii="Times New Roman" w:eastAsia="Times New Roman" w:hAnsi="Times New Roman" w:cs="Times New Roman"/>
          <w:sz w:val="24"/>
          <w:szCs w:val="24"/>
          <w:lang w:eastAsia="it-IT"/>
        </w:rPr>
      </w:pPr>
      <w:r w:rsidRPr="00CD4015">
        <w:rPr>
          <w:rFonts w:ascii="Times New Roman" w:eastAsia="Times New Roman" w:hAnsi="Times New Roman" w:cs="Times New Roman"/>
          <w:sz w:val="24"/>
          <w:szCs w:val="24"/>
          <w:lang w:eastAsia="it-IT"/>
        </w:rPr>
        <w:t xml:space="preserve">Share: </w:t>
      </w:r>
    </w:p>
    <w:p w:rsidR="00CD4015" w:rsidRPr="00CD4015" w:rsidRDefault="00CD4015" w:rsidP="00CD4015">
      <w:pPr>
        <w:spacing w:after="0" w:line="240" w:lineRule="auto"/>
        <w:rPr>
          <w:rFonts w:ascii="Times New Roman" w:eastAsia="Times New Roman" w:hAnsi="Times New Roman" w:cs="Times New Roman"/>
          <w:sz w:val="24"/>
          <w:szCs w:val="24"/>
          <w:lang w:eastAsia="it-IT"/>
        </w:rPr>
      </w:pPr>
    </w:p>
    <w:p w:rsidR="00CD4015" w:rsidRPr="00CD4015" w:rsidRDefault="00CD4015" w:rsidP="00CD4015">
      <w:pPr>
        <w:spacing w:after="0" w:line="240" w:lineRule="auto"/>
        <w:rPr>
          <w:ins w:id="0" w:author="Unknown"/>
          <w:rFonts w:ascii="Times New Roman" w:eastAsia="Times New Roman" w:hAnsi="Times New Roman" w:cs="Times New Roman"/>
          <w:sz w:val="24"/>
          <w:szCs w:val="24"/>
          <w:lang w:eastAsia="it-IT"/>
        </w:rPr>
      </w:pPr>
    </w:p>
    <w:p w:rsidR="00CD4015" w:rsidRPr="00CD4015" w:rsidRDefault="00CD4015" w:rsidP="00CD4015">
      <w:pPr>
        <w:spacing w:before="100" w:beforeAutospacing="1" w:after="100" w:afterAutospacing="1" w:line="240" w:lineRule="auto"/>
        <w:rPr>
          <w:ins w:id="1" w:author="Unknown"/>
          <w:rFonts w:ascii="Times New Roman" w:eastAsia="Times New Roman" w:hAnsi="Times New Roman" w:cs="Times New Roman"/>
          <w:sz w:val="24"/>
          <w:szCs w:val="24"/>
          <w:lang w:eastAsia="it-IT"/>
        </w:rPr>
      </w:pPr>
      <w:ins w:id="2" w:author="Unknown">
        <w:r w:rsidRPr="00CD4015">
          <w:rPr>
            <w:rFonts w:ascii="Times New Roman" w:eastAsia="Times New Roman" w:hAnsi="Times New Roman" w:cs="Times New Roman"/>
            <w:sz w:val="24"/>
            <w:szCs w:val="24"/>
            <w:lang w:eastAsia="it-IT"/>
          </w:rPr>
          <w:t>Zuppa di finocchi col salmone</w:t>
        </w:r>
      </w:ins>
    </w:p>
    <w:p w:rsidR="00CD4015" w:rsidRPr="00CD4015" w:rsidRDefault="00CD4015" w:rsidP="00CD4015">
      <w:pPr>
        <w:spacing w:before="100" w:beforeAutospacing="1" w:after="100" w:afterAutospacing="1" w:line="240" w:lineRule="auto"/>
        <w:rPr>
          <w:ins w:id="3" w:author="Unknown"/>
          <w:rFonts w:ascii="Times New Roman" w:eastAsia="Times New Roman" w:hAnsi="Times New Roman" w:cs="Times New Roman"/>
          <w:sz w:val="24"/>
          <w:szCs w:val="24"/>
          <w:lang w:eastAsia="it-IT"/>
        </w:rPr>
      </w:pPr>
      <w:ins w:id="4" w:author="Unknown">
        <w:r w:rsidRPr="00CD4015">
          <w:rPr>
            <w:rFonts w:ascii="Times New Roman" w:eastAsia="Times New Roman" w:hAnsi="Times New Roman" w:cs="Times New Roman"/>
            <w:sz w:val="24"/>
            <w:szCs w:val="24"/>
            <w:lang w:eastAsia="it-IT"/>
          </w:rPr>
          <w:t xml:space="preserve">Tra le varie opzioni della mia </w:t>
        </w:r>
        <w:r w:rsidRPr="00CD4015">
          <w:rPr>
            <w:rFonts w:ascii="Times New Roman" w:eastAsia="Times New Roman" w:hAnsi="Times New Roman" w:cs="Times New Roman"/>
            <w:b/>
            <w:bCs/>
            <w:sz w:val="24"/>
            <w:szCs w:val="24"/>
            <w:lang w:eastAsia="it-IT"/>
          </w:rPr>
          <w:t>dieta di base</w:t>
        </w:r>
        <w:r w:rsidRPr="00CD4015">
          <w:rPr>
            <w:rFonts w:ascii="Times New Roman" w:eastAsia="Times New Roman" w:hAnsi="Times New Roman" w:cs="Times New Roman"/>
            <w:sz w:val="24"/>
            <w:szCs w:val="24"/>
            <w:lang w:eastAsia="it-IT"/>
          </w:rPr>
          <w:t xml:space="preserve">, posso mangiare </w:t>
        </w:r>
        <w:r w:rsidRPr="00CD4015">
          <w:rPr>
            <w:rFonts w:ascii="Times New Roman" w:eastAsia="Times New Roman" w:hAnsi="Times New Roman" w:cs="Times New Roman"/>
            <w:b/>
            <w:bCs/>
            <w:sz w:val="24"/>
            <w:szCs w:val="24"/>
            <w:lang w:eastAsia="it-IT"/>
          </w:rPr>
          <w:t>80 grammi di salmone affumicato</w:t>
        </w:r>
        <w:r w:rsidRPr="00CD4015">
          <w:rPr>
            <w:rFonts w:ascii="Times New Roman" w:eastAsia="Times New Roman" w:hAnsi="Times New Roman" w:cs="Times New Roman"/>
            <w:sz w:val="24"/>
            <w:szCs w:val="24"/>
            <w:lang w:eastAsia="it-IT"/>
          </w:rPr>
          <w:t>. Posso prepararlo a pranzo con la pasta (facendo piatto unico), oppure come secondo. Pensando di mangiarlo una sera come secondo, da abbinare ad un contorno, mi sono messa alla ricerca di possibili ricette da provare.</w:t>
        </w:r>
      </w:ins>
    </w:p>
    <w:p w:rsidR="00CD4015" w:rsidRPr="00CD4015" w:rsidRDefault="00CD4015" w:rsidP="00CD4015">
      <w:pPr>
        <w:spacing w:before="100" w:beforeAutospacing="1" w:after="100" w:afterAutospacing="1" w:line="240" w:lineRule="auto"/>
        <w:rPr>
          <w:ins w:id="5" w:author="Unknown"/>
          <w:rFonts w:ascii="Times New Roman" w:eastAsia="Times New Roman" w:hAnsi="Times New Roman" w:cs="Times New Roman"/>
          <w:sz w:val="24"/>
          <w:szCs w:val="24"/>
          <w:lang w:eastAsia="it-IT"/>
        </w:rPr>
      </w:pPr>
      <w:ins w:id="6" w:author="Unknown">
        <w:r w:rsidRPr="00CD4015">
          <w:rPr>
            <w:rFonts w:ascii="Times New Roman" w:eastAsia="Times New Roman" w:hAnsi="Times New Roman" w:cs="Times New Roman"/>
            <w:sz w:val="24"/>
            <w:szCs w:val="24"/>
            <w:lang w:eastAsia="it-IT"/>
          </w:rPr>
          <w:t>E mi sono imbattuta in una ricetta della</w:t>
        </w:r>
        <w:r w:rsidRPr="00CD4015">
          <w:rPr>
            <w:rFonts w:ascii="Times New Roman" w:eastAsia="Times New Roman" w:hAnsi="Times New Roman" w:cs="Times New Roman"/>
            <w:b/>
            <w:bCs/>
            <w:sz w:val="24"/>
            <w:szCs w:val="24"/>
            <w:lang w:eastAsia="it-IT"/>
          </w:rPr>
          <w:t xml:space="preserve"> zuppa di finocchi col salmone</w:t>
        </w:r>
        <w:r w:rsidRPr="00CD4015">
          <w:rPr>
            <w:rFonts w:ascii="Times New Roman" w:eastAsia="Times New Roman" w:hAnsi="Times New Roman" w:cs="Times New Roman"/>
            <w:sz w:val="24"/>
            <w:szCs w:val="24"/>
            <w:lang w:eastAsia="it-IT"/>
          </w:rPr>
          <w:t xml:space="preserve"> sul blog di </w:t>
        </w:r>
        <w:proofErr w:type="spellStart"/>
        <w:r w:rsidRPr="00CD4015">
          <w:rPr>
            <w:rFonts w:ascii="Times New Roman" w:eastAsia="Times New Roman" w:hAnsi="Times New Roman" w:cs="Times New Roman"/>
            <w:sz w:val="24"/>
            <w:szCs w:val="24"/>
            <w:lang w:eastAsia="it-IT"/>
          </w:rPr>
          <w:t>Giallozafferano</w:t>
        </w:r>
        <w:proofErr w:type="spellEnd"/>
        <w:r w:rsidRPr="00CD4015">
          <w:rPr>
            <w:rFonts w:ascii="Times New Roman" w:eastAsia="Times New Roman" w:hAnsi="Times New Roman" w:cs="Times New Roman"/>
            <w:sz w:val="24"/>
            <w:szCs w:val="24"/>
            <w:lang w:eastAsia="it-IT"/>
          </w:rPr>
          <w:t xml:space="preserve"> </w:t>
        </w:r>
        <w:r w:rsidRPr="00CD4015">
          <w:rPr>
            <w:rFonts w:ascii="Times New Roman" w:eastAsia="Times New Roman" w:hAnsi="Times New Roman" w:cs="Times New Roman"/>
            <w:sz w:val="24"/>
            <w:szCs w:val="24"/>
            <w:lang w:eastAsia="it-IT"/>
          </w:rPr>
          <w:fldChar w:fldCharType="begin"/>
        </w:r>
        <w:r w:rsidRPr="00CD4015">
          <w:rPr>
            <w:rFonts w:ascii="Times New Roman" w:eastAsia="Times New Roman" w:hAnsi="Times New Roman" w:cs="Times New Roman"/>
            <w:sz w:val="24"/>
            <w:szCs w:val="24"/>
            <w:lang w:eastAsia="it-IT"/>
          </w:rPr>
          <w:instrText xml:space="preserve"> HYPERLINK "http://blog.giallozafferano.it/ipiattidimiriam/zuppa-di-finocchi-con-salmone-affumicato/" \t "_blank" </w:instrText>
        </w:r>
        <w:r w:rsidRPr="00CD4015">
          <w:rPr>
            <w:rFonts w:ascii="Times New Roman" w:eastAsia="Times New Roman" w:hAnsi="Times New Roman" w:cs="Times New Roman"/>
            <w:sz w:val="24"/>
            <w:szCs w:val="24"/>
            <w:lang w:eastAsia="it-IT"/>
          </w:rPr>
          <w:fldChar w:fldCharType="separate"/>
        </w:r>
        <w:r w:rsidRPr="00CD4015">
          <w:rPr>
            <w:rFonts w:ascii="Times New Roman" w:eastAsia="Times New Roman" w:hAnsi="Times New Roman" w:cs="Times New Roman"/>
            <w:color w:val="0000FF"/>
            <w:sz w:val="24"/>
            <w:szCs w:val="24"/>
            <w:u w:val="single"/>
            <w:lang w:eastAsia="it-IT"/>
          </w:rPr>
          <w:t>I piatti di Miriam</w:t>
        </w:r>
        <w:r w:rsidRPr="00CD4015">
          <w:rPr>
            <w:rFonts w:ascii="Times New Roman" w:eastAsia="Times New Roman" w:hAnsi="Times New Roman" w:cs="Times New Roman"/>
            <w:sz w:val="24"/>
            <w:szCs w:val="24"/>
            <w:lang w:eastAsia="it-IT"/>
          </w:rPr>
          <w:fldChar w:fldCharType="end"/>
        </w:r>
        <w:r w:rsidRPr="00CD4015">
          <w:rPr>
            <w:rFonts w:ascii="Times New Roman" w:eastAsia="Times New Roman" w:hAnsi="Times New Roman" w:cs="Times New Roman"/>
            <w:sz w:val="24"/>
            <w:szCs w:val="24"/>
            <w:lang w:eastAsia="it-IT"/>
          </w:rPr>
          <w:t>. Prendendo spunto da questa ricetta, ho preparato la mia versione, togliendo ad esempio la patata per preparare la zuppa, visto che non è prevista nella mia dieta.</w:t>
        </w:r>
      </w:ins>
    </w:p>
    <w:p w:rsidR="00CD4015" w:rsidRPr="00CD4015" w:rsidRDefault="00CD4015" w:rsidP="00CD4015">
      <w:pPr>
        <w:spacing w:before="100" w:beforeAutospacing="1" w:after="100" w:afterAutospacing="1" w:line="240" w:lineRule="auto"/>
        <w:rPr>
          <w:ins w:id="7" w:author="Unknown"/>
          <w:rFonts w:ascii="Times New Roman" w:eastAsia="Times New Roman" w:hAnsi="Times New Roman" w:cs="Times New Roman"/>
          <w:sz w:val="24"/>
          <w:szCs w:val="24"/>
          <w:lang w:eastAsia="it-IT"/>
        </w:rPr>
      </w:pPr>
      <w:ins w:id="8" w:author="Unknown">
        <w:r w:rsidRPr="00CD4015">
          <w:rPr>
            <w:rFonts w:ascii="Times New Roman" w:eastAsia="Times New Roman" w:hAnsi="Times New Roman" w:cs="Times New Roman"/>
            <w:b/>
            <w:bCs/>
            <w:sz w:val="24"/>
            <w:szCs w:val="24"/>
            <w:lang w:eastAsia="it-IT"/>
          </w:rPr>
          <w:t>Ingredienti per 1 porzione di zuppa di finocchi col salmone:</w:t>
        </w:r>
      </w:ins>
    </w:p>
    <w:p w:rsidR="00CD4015" w:rsidRPr="00CD4015" w:rsidRDefault="00CD4015" w:rsidP="00CD4015">
      <w:pPr>
        <w:numPr>
          <w:ilvl w:val="0"/>
          <w:numId w:val="1"/>
        </w:numPr>
        <w:spacing w:before="100" w:beforeAutospacing="1" w:after="100" w:afterAutospacing="1" w:line="240" w:lineRule="auto"/>
        <w:rPr>
          <w:ins w:id="9" w:author="Unknown"/>
          <w:rFonts w:ascii="Times New Roman" w:eastAsia="Times New Roman" w:hAnsi="Times New Roman" w:cs="Times New Roman"/>
          <w:sz w:val="24"/>
          <w:szCs w:val="24"/>
          <w:lang w:eastAsia="it-IT"/>
        </w:rPr>
      </w:pPr>
      <w:ins w:id="10" w:author="Unknown">
        <w:r w:rsidRPr="00CD4015">
          <w:rPr>
            <w:rFonts w:ascii="Times New Roman" w:eastAsia="Times New Roman" w:hAnsi="Times New Roman" w:cs="Times New Roman"/>
            <w:sz w:val="24"/>
            <w:szCs w:val="24"/>
            <w:lang w:eastAsia="it-IT"/>
          </w:rPr>
          <w:t>300 grammi di finocchi</w:t>
        </w:r>
      </w:ins>
    </w:p>
    <w:p w:rsidR="00CD4015" w:rsidRPr="00CD4015" w:rsidRDefault="00CD4015" w:rsidP="00CD4015">
      <w:pPr>
        <w:numPr>
          <w:ilvl w:val="0"/>
          <w:numId w:val="1"/>
        </w:numPr>
        <w:spacing w:before="100" w:beforeAutospacing="1" w:after="100" w:afterAutospacing="1" w:line="240" w:lineRule="auto"/>
        <w:rPr>
          <w:ins w:id="11" w:author="Unknown"/>
          <w:rFonts w:ascii="Times New Roman" w:eastAsia="Times New Roman" w:hAnsi="Times New Roman" w:cs="Times New Roman"/>
          <w:sz w:val="24"/>
          <w:szCs w:val="24"/>
          <w:lang w:eastAsia="it-IT"/>
        </w:rPr>
      </w:pPr>
      <w:ins w:id="12" w:author="Unknown">
        <w:r w:rsidRPr="00CD4015">
          <w:rPr>
            <w:rFonts w:ascii="Times New Roman" w:eastAsia="Times New Roman" w:hAnsi="Times New Roman" w:cs="Times New Roman"/>
            <w:sz w:val="24"/>
            <w:szCs w:val="24"/>
            <w:lang w:eastAsia="it-IT"/>
          </w:rPr>
          <w:t>80 grammi di salmone affumicato</w:t>
        </w:r>
      </w:ins>
    </w:p>
    <w:p w:rsidR="00CD4015" w:rsidRPr="00CD4015" w:rsidRDefault="00CD4015" w:rsidP="00CD4015">
      <w:pPr>
        <w:numPr>
          <w:ilvl w:val="0"/>
          <w:numId w:val="1"/>
        </w:numPr>
        <w:spacing w:before="100" w:beforeAutospacing="1" w:after="100" w:afterAutospacing="1" w:line="240" w:lineRule="auto"/>
        <w:rPr>
          <w:ins w:id="13" w:author="Unknown"/>
          <w:rFonts w:ascii="Times New Roman" w:eastAsia="Times New Roman" w:hAnsi="Times New Roman" w:cs="Times New Roman"/>
          <w:sz w:val="24"/>
          <w:szCs w:val="24"/>
          <w:lang w:eastAsia="it-IT"/>
        </w:rPr>
      </w:pPr>
      <w:ins w:id="14" w:author="Unknown">
        <w:r w:rsidRPr="00CD4015">
          <w:rPr>
            <w:rFonts w:ascii="Times New Roman" w:eastAsia="Times New Roman" w:hAnsi="Times New Roman" w:cs="Times New Roman"/>
            <w:sz w:val="24"/>
            <w:szCs w:val="24"/>
            <w:lang w:eastAsia="it-IT"/>
          </w:rPr>
          <w:t>1 scalogno</w:t>
        </w:r>
      </w:ins>
    </w:p>
    <w:p w:rsidR="00CD4015" w:rsidRPr="00CD4015" w:rsidRDefault="00CD4015" w:rsidP="00CD4015">
      <w:pPr>
        <w:numPr>
          <w:ilvl w:val="0"/>
          <w:numId w:val="1"/>
        </w:numPr>
        <w:spacing w:before="100" w:beforeAutospacing="1" w:after="100" w:afterAutospacing="1" w:line="240" w:lineRule="auto"/>
        <w:rPr>
          <w:ins w:id="15" w:author="Unknown"/>
          <w:rFonts w:ascii="Times New Roman" w:eastAsia="Times New Roman" w:hAnsi="Times New Roman" w:cs="Times New Roman"/>
          <w:sz w:val="24"/>
          <w:szCs w:val="24"/>
          <w:lang w:eastAsia="it-IT"/>
        </w:rPr>
      </w:pPr>
      <w:ins w:id="16" w:author="Unknown">
        <w:r w:rsidRPr="00CD4015">
          <w:rPr>
            <w:rFonts w:ascii="Times New Roman" w:eastAsia="Times New Roman" w:hAnsi="Times New Roman" w:cs="Times New Roman"/>
            <w:sz w:val="24"/>
            <w:szCs w:val="24"/>
            <w:lang w:eastAsia="it-IT"/>
          </w:rPr>
          <w:t>1 spicchio di aglio</w:t>
        </w:r>
      </w:ins>
    </w:p>
    <w:p w:rsidR="00CD4015" w:rsidRPr="00CD4015" w:rsidRDefault="00CD4015" w:rsidP="00CD4015">
      <w:pPr>
        <w:numPr>
          <w:ilvl w:val="0"/>
          <w:numId w:val="1"/>
        </w:numPr>
        <w:spacing w:before="100" w:beforeAutospacing="1" w:after="100" w:afterAutospacing="1" w:line="240" w:lineRule="auto"/>
        <w:rPr>
          <w:ins w:id="17" w:author="Unknown"/>
          <w:rFonts w:ascii="Times New Roman" w:eastAsia="Times New Roman" w:hAnsi="Times New Roman" w:cs="Times New Roman"/>
          <w:sz w:val="24"/>
          <w:szCs w:val="24"/>
          <w:lang w:eastAsia="it-IT"/>
        </w:rPr>
      </w:pPr>
      <w:ins w:id="18" w:author="Unknown">
        <w:r w:rsidRPr="00CD4015">
          <w:rPr>
            <w:rFonts w:ascii="Times New Roman" w:eastAsia="Times New Roman" w:hAnsi="Times New Roman" w:cs="Times New Roman"/>
            <w:sz w:val="24"/>
            <w:szCs w:val="24"/>
            <w:lang w:eastAsia="it-IT"/>
          </w:rPr>
          <w:t>sale</w:t>
        </w:r>
      </w:ins>
    </w:p>
    <w:p w:rsidR="00CD4015" w:rsidRPr="00CD4015" w:rsidRDefault="00CD4015" w:rsidP="00CD4015">
      <w:pPr>
        <w:numPr>
          <w:ilvl w:val="0"/>
          <w:numId w:val="1"/>
        </w:numPr>
        <w:spacing w:before="100" w:beforeAutospacing="1" w:after="100" w:afterAutospacing="1" w:line="240" w:lineRule="auto"/>
        <w:rPr>
          <w:ins w:id="19" w:author="Unknown"/>
          <w:rFonts w:ascii="Times New Roman" w:eastAsia="Times New Roman" w:hAnsi="Times New Roman" w:cs="Times New Roman"/>
          <w:sz w:val="24"/>
          <w:szCs w:val="24"/>
          <w:lang w:eastAsia="it-IT"/>
        </w:rPr>
      </w:pPr>
      <w:ins w:id="20" w:author="Unknown">
        <w:r w:rsidRPr="00CD4015">
          <w:rPr>
            <w:rFonts w:ascii="Times New Roman" w:eastAsia="Times New Roman" w:hAnsi="Times New Roman" w:cs="Times New Roman"/>
            <w:sz w:val="24"/>
            <w:szCs w:val="24"/>
            <w:lang w:eastAsia="it-IT"/>
          </w:rPr>
          <w:t>pepe</w:t>
        </w:r>
      </w:ins>
    </w:p>
    <w:p w:rsidR="00CD4015" w:rsidRPr="00CD4015" w:rsidRDefault="00CD4015" w:rsidP="00CD4015">
      <w:pPr>
        <w:numPr>
          <w:ilvl w:val="0"/>
          <w:numId w:val="1"/>
        </w:numPr>
        <w:spacing w:before="100" w:beforeAutospacing="1" w:after="100" w:afterAutospacing="1" w:line="240" w:lineRule="auto"/>
        <w:rPr>
          <w:ins w:id="21" w:author="Unknown"/>
          <w:rFonts w:ascii="Times New Roman" w:eastAsia="Times New Roman" w:hAnsi="Times New Roman" w:cs="Times New Roman"/>
          <w:sz w:val="24"/>
          <w:szCs w:val="24"/>
          <w:lang w:eastAsia="it-IT"/>
        </w:rPr>
      </w:pPr>
      <w:ins w:id="22" w:author="Unknown">
        <w:r w:rsidRPr="00CD4015">
          <w:rPr>
            <w:rFonts w:ascii="Times New Roman" w:eastAsia="Times New Roman" w:hAnsi="Times New Roman" w:cs="Times New Roman"/>
            <w:sz w:val="24"/>
            <w:szCs w:val="24"/>
            <w:lang w:eastAsia="it-IT"/>
          </w:rPr>
          <w:t>olio extra vergine d’oliva</w:t>
        </w:r>
      </w:ins>
    </w:p>
    <w:p w:rsidR="00CD4015" w:rsidRPr="00CD4015" w:rsidRDefault="00CD4015" w:rsidP="00CD4015">
      <w:pPr>
        <w:spacing w:before="100" w:beforeAutospacing="1" w:after="100" w:afterAutospacing="1" w:line="240" w:lineRule="auto"/>
        <w:rPr>
          <w:ins w:id="23" w:author="Unknown"/>
          <w:rFonts w:ascii="Times New Roman" w:eastAsia="Times New Roman" w:hAnsi="Times New Roman" w:cs="Times New Roman"/>
          <w:sz w:val="24"/>
          <w:szCs w:val="24"/>
          <w:lang w:eastAsia="it-IT"/>
        </w:rPr>
      </w:pPr>
      <w:ins w:id="24" w:author="Unknown">
        <w:r w:rsidRPr="00CD4015">
          <w:rPr>
            <w:rFonts w:ascii="Times New Roman" w:eastAsia="Times New Roman" w:hAnsi="Times New Roman" w:cs="Times New Roman"/>
            <w:b/>
            <w:bCs/>
            <w:sz w:val="24"/>
            <w:szCs w:val="24"/>
            <w:lang w:eastAsia="it-IT"/>
          </w:rPr>
          <w:t>E vediamo il procedimento per preparare la zuppa:</w:t>
        </w:r>
      </w:ins>
    </w:p>
    <w:p w:rsidR="00CD4015" w:rsidRPr="00CD4015" w:rsidRDefault="00CD4015" w:rsidP="00CD4015">
      <w:pPr>
        <w:numPr>
          <w:ilvl w:val="0"/>
          <w:numId w:val="2"/>
        </w:numPr>
        <w:spacing w:before="100" w:beforeAutospacing="1" w:after="100" w:afterAutospacing="1" w:line="240" w:lineRule="auto"/>
        <w:rPr>
          <w:ins w:id="25" w:author="Unknown"/>
          <w:rFonts w:ascii="Times New Roman" w:eastAsia="Times New Roman" w:hAnsi="Times New Roman" w:cs="Times New Roman"/>
          <w:sz w:val="24"/>
          <w:szCs w:val="24"/>
          <w:lang w:eastAsia="it-IT"/>
        </w:rPr>
      </w:pPr>
      <w:ins w:id="26" w:author="Unknown">
        <w:r w:rsidRPr="00CD4015">
          <w:rPr>
            <w:rFonts w:ascii="Times New Roman" w:eastAsia="Times New Roman" w:hAnsi="Times New Roman" w:cs="Times New Roman"/>
            <w:sz w:val="24"/>
            <w:szCs w:val="24"/>
            <w:lang w:eastAsia="it-IT"/>
          </w:rPr>
          <w:t>Far rosolare lo scalogno e l’aglio con un po’ di olio.</w:t>
        </w:r>
      </w:ins>
    </w:p>
    <w:p w:rsidR="00CD4015" w:rsidRPr="00CD4015" w:rsidRDefault="00CD4015" w:rsidP="00CD4015">
      <w:pPr>
        <w:numPr>
          <w:ilvl w:val="0"/>
          <w:numId w:val="2"/>
        </w:numPr>
        <w:spacing w:before="100" w:beforeAutospacing="1" w:after="100" w:afterAutospacing="1" w:line="240" w:lineRule="auto"/>
        <w:rPr>
          <w:ins w:id="27" w:author="Unknown"/>
          <w:rFonts w:ascii="Times New Roman" w:eastAsia="Times New Roman" w:hAnsi="Times New Roman" w:cs="Times New Roman"/>
          <w:sz w:val="24"/>
          <w:szCs w:val="24"/>
          <w:lang w:eastAsia="it-IT"/>
        </w:rPr>
      </w:pPr>
      <w:ins w:id="28" w:author="Unknown">
        <w:r w:rsidRPr="00CD4015">
          <w:rPr>
            <w:rFonts w:ascii="Times New Roman" w:eastAsia="Times New Roman" w:hAnsi="Times New Roman" w:cs="Times New Roman"/>
            <w:sz w:val="24"/>
            <w:szCs w:val="24"/>
            <w:lang w:eastAsia="it-IT"/>
          </w:rPr>
          <w:t>Aggiungere i finocchi tagliati e farli saltare qualche minuto.</w:t>
        </w:r>
      </w:ins>
    </w:p>
    <w:p w:rsidR="00CD4015" w:rsidRPr="00CD4015" w:rsidRDefault="00CD4015" w:rsidP="00CD4015">
      <w:pPr>
        <w:numPr>
          <w:ilvl w:val="0"/>
          <w:numId w:val="2"/>
        </w:numPr>
        <w:spacing w:before="100" w:beforeAutospacing="1" w:after="100" w:afterAutospacing="1" w:line="240" w:lineRule="auto"/>
        <w:rPr>
          <w:ins w:id="29" w:author="Unknown"/>
          <w:rFonts w:ascii="Times New Roman" w:eastAsia="Times New Roman" w:hAnsi="Times New Roman" w:cs="Times New Roman"/>
          <w:sz w:val="24"/>
          <w:szCs w:val="24"/>
          <w:lang w:eastAsia="it-IT"/>
        </w:rPr>
      </w:pPr>
      <w:ins w:id="30" w:author="Unknown">
        <w:r w:rsidRPr="00CD4015">
          <w:rPr>
            <w:rFonts w:ascii="Times New Roman" w:eastAsia="Times New Roman" w:hAnsi="Times New Roman" w:cs="Times New Roman"/>
            <w:sz w:val="24"/>
            <w:szCs w:val="24"/>
            <w:lang w:eastAsia="it-IT"/>
          </w:rPr>
          <w:t>Aggiungere l’acqua in modo da ricoprire i finocchi. salare e lasciar cuocere per almeno 20 minuti.</w:t>
        </w:r>
      </w:ins>
    </w:p>
    <w:p w:rsidR="00CD4015" w:rsidRPr="00CD4015" w:rsidRDefault="00CD4015" w:rsidP="00CD4015">
      <w:pPr>
        <w:numPr>
          <w:ilvl w:val="0"/>
          <w:numId w:val="2"/>
        </w:numPr>
        <w:spacing w:before="100" w:beforeAutospacing="1" w:after="100" w:afterAutospacing="1" w:line="240" w:lineRule="auto"/>
        <w:rPr>
          <w:ins w:id="31" w:author="Unknown"/>
          <w:rFonts w:ascii="Times New Roman" w:eastAsia="Times New Roman" w:hAnsi="Times New Roman" w:cs="Times New Roman"/>
          <w:sz w:val="24"/>
          <w:szCs w:val="24"/>
          <w:lang w:eastAsia="it-IT"/>
        </w:rPr>
      </w:pPr>
      <w:ins w:id="32" w:author="Unknown">
        <w:r w:rsidRPr="00CD4015">
          <w:rPr>
            <w:rFonts w:ascii="Times New Roman" w:eastAsia="Times New Roman" w:hAnsi="Times New Roman" w:cs="Times New Roman"/>
            <w:sz w:val="24"/>
            <w:szCs w:val="24"/>
            <w:lang w:eastAsia="it-IT"/>
          </w:rPr>
          <w:t>Una volta cotti i finocchi, frullarli con il mixer ad immersione.</w:t>
        </w:r>
      </w:ins>
    </w:p>
    <w:p w:rsidR="00CD4015" w:rsidRPr="00CD4015" w:rsidRDefault="00CD4015" w:rsidP="00CD4015">
      <w:pPr>
        <w:numPr>
          <w:ilvl w:val="0"/>
          <w:numId w:val="2"/>
        </w:numPr>
        <w:spacing w:before="100" w:beforeAutospacing="1" w:after="100" w:afterAutospacing="1" w:line="240" w:lineRule="auto"/>
        <w:rPr>
          <w:ins w:id="33" w:author="Unknown"/>
          <w:rFonts w:ascii="Times New Roman" w:eastAsia="Times New Roman" w:hAnsi="Times New Roman" w:cs="Times New Roman"/>
          <w:sz w:val="24"/>
          <w:szCs w:val="24"/>
          <w:lang w:eastAsia="it-IT"/>
        </w:rPr>
      </w:pPr>
      <w:ins w:id="34" w:author="Unknown">
        <w:r w:rsidRPr="00CD4015">
          <w:rPr>
            <w:rFonts w:ascii="Times New Roman" w:eastAsia="Times New Roman" w:hAnsi="Times New Roman" w:cs="Times New Roman"/>
            <w:sz w:val="24"/>
            <w:szCs w:val="24"/>
            <w:lang w:eastAsia="it-IT"/>
          </w:rPr>
          <w:t>Versare la zuppa nel piatto ed aggiungere il salmone tagliato a striscioline.</w:t>
        </w:r>
      </w:ins>
    </w:p>
    <w:p w:rsidR="00CD4015" w:rsidRPr="00CD4015" w:rsidRDefault="00CD4015" w:rsidP="00CD4015">
      <w:pPr>
        <w:numPr>
          <w:ilvl w:val="0"/>
          <w:numId w:val="2"/>
        </w:numPr>
        <w:spacing w:before="100" w:beforeAutospacing="1" w:after="100" w:afterAutospacing="1" w:line="240" w:lineRule="auto"/>
        <w:rPr>
          <w:ins w:id="35" w:author="Unknown"/>
          <w:rFonts w:ascii="Times New Roman" w:eastAsia="Times New Roman" w:hAnsi="Times New Roman" w:cs="Times New Roman"/>
          <w:sz w:val="24"/>
          <w:szCs w:val="24"/>
          <w:lang w:eastAsia="it-IT"/>
        </w:rPr>
      </w:pPr>
      <w:ins w:id="36" w:author="Unknown">
        <w:r w:rsidRPr="00CD4015">
          <w:rPr>
            <w:rFonts w:ascii="Times New Roman" w:eastAsia="Times New Roman" w:hAnsi="Times New Roman" w:cs="Times New Roman"/>
            <w:sz w:val="24"/>
            <w:szCs w:val="24"/>
            <w:lang w:eastAsia="it-IT"/>
          </w:rPr>
          <w:t>Aggiungere, a piacimento, un filo di olio ed il pepe.</w:t>
        </w:r>
      </w:ins>
    </w:p>
    <w:p w:rsidR="00CD4015" w:rsidRPr="00CD4015" w:rsidRDefault="00CD4015" w:rsidP="00CD4015">
      <w:pPr>
        <w:spacing w:before="100" w:beforeAutospacing="1" w:after="100" w:afterAutospacing="1" w:line="240" w:lineRule="auto"/>
        <w:rPr>
          <w:ins w:id="37" w:author="Unknown"/>
          <w:rFonts w:ascii="Times New Roman" w:eastAsia="Times New Roman" w:hAnsi="Times New Roman" w:cs="Times New Roman"/>
          <w:sz w:val="24"/>
          <w:szCs w:val="24"/>
          <w:lang w:eastAsia="it-IT"/>
        </w:rPr>
      </w:pPr>
      <w:ins w:id="38" w:author="Unknown">
        <w:r w:rsidRPr="00CD4015">
          <w:rPr>
            <w:rFonts w:ascii="Times New Roman" w:eastAsia="Times New Roman" w:hAnsi="Times New Roman" w:cs="Times New Roman"/>
            <w:sz w:val="24"/>
            <w:szCs w:val="24"/>
            <w:lang w:eastAsia="it-IT"/>
          </w:rPr>
          <w:t xml:space="preserve">Devo dire che alla fine questa zuppa mi è piaciuta molto. Ed è una </w:t>
        </w:r>
        <w:r w:rsidRPr="00CD4015">
          <w:rPr>
            <w:rFonts w:ascii="Times New Roman" w:eastAsia="Times New Roman" w:hAnsi="Times New Roman" w:cs="Times New Roman"/>
            <w:b/>
            <w:bCs/>
            <w:sz w:val="24"/>
            <w:szCs w:val="24"/>
            <w:lang w:eastAsia="it-IT"/>
          </w:rPr>
          <w:t>valida alternativa alla classica pasta col salmone</w:t>
        </w:r>
        <w:r w:rsidRPr="00CD4015">
          <w:rPr>
            <w:rFonts w:ascii="Times New Roman" w:eastAsia="Times New Roman" w:hAnsi="Times New Roman" w:cs="Times New Roman"/>
            <w:sz w:val="24"/>
            <w:szCs w:val="24"/>
            <w:lang w:eastAsia="it-IT"/>
          </w:rPr>
          <w:t>.</w:t>
        </w:r>
      </w:ins>
    </w:p>
    <w:p w:rsidR="00CD4015" w:rsidRPr="00CD4015" w:rsidRDefault="00CD4015" w:rsidP="00CD4015">
      <w:pPr>
        <w:spacing w:after="0" w:line="240" w:lineRule="auto"/>
        <w:rPr>
          <w:ins w:id="39" w:author="Unknown"/>
          <w:rFonts w:ascii="Times New Roman" w:eastAsia="Times New Roman" w:hAnsi="Times New Roman" w:cs="Times New Roman"/>
          <w:sz w:val="24"/>
          <w:szCs w:val="24"/>
          <w:lang w:eastAsia="it-IT"/>
        </w:rPr>
      </w:pPr>
    </w:p>
    <w:p w:rsidR="00CD4015" w:rsidRPr="00CD4015" w:rsidRDefault="00CD4015" w:rsidP="00CD4015">
      <w:pPr>
        <w:spacing w:before="100" w:beforeAutospacing="1" w:after="100" w:afterAutospacing="1" w:line="240" w:lineRule="auto"/>
        <w:rPr>
          <w:ins w:id="40" w:author="Unknown"/>
          <w:rFonts w:ascii="Times New Roman" w:eastAsia="Times New Roman" w:hAnsi="Times New Roman" w:cs="Times New Roman"/>
          <w:sz w:val="24"/>
          <w:szCs w:val="24"/>
          <w:lang w:eastAsia="it-IT"/>
        </w:rPr>
      </w:pPr>
    </w:p>
    <w:p w:rsidR="00801371" w:rsidRDefault="00801371"/>
    <w:sectPr w:rsidR="00801371" w:rsidSect="0080137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35ADB"/>
    <w:multiLevelType w:val="multilevel"/>
    <w:tmpl w:val="A6385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826B8E"/>
    <w:multiLevelType w:val="multilevel"/>
    <w:tmpl w:val="C8A2A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CD4015"/>
    <w:rsid w:val="00801371"/>
    <w:rsid w:val="00CD401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1371"/>
  </w:style>
  <w:style w:type="paragraph" w:styleId="Titolo1">
    <w:name w:val="heading 1"/>
    <w:basedOn w:val="Normale"/>
    <w:link w:val="Titolo1Carattere"/>
    <w:uiPriority w:val="9"/>
    <w:qFormat/>
    <w:rsid w:val="00CD40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D4015"/>
    <w:rPr>
      <w:rFonts w:ascii="Times New Roman" w:eastAsia="Times New Roman" w:hAnsi="Times New Roman" w:cs="Times New Roman"/>
      <w:b/>
      <w:bCs/>
      <w:kern w:val="36"/>
      <w:sz w:val="48"/>
      <w:szCs w:val="48"/>
      <w:lang w:eastAsia="it-IT"/>
    </w:rPr>
  </w:style>
  <w:style w:type="character" w:customStyle="1" w:styleId="sep">
    <w:name w:val="sep"/>
    <w:basedOn w:val="Carpredefinitoparagrafo"/>
    <w:rsid w:val="00CD4015"/>
  </w:style>
  <w:style w:type="character" w:styleId="Collegamentoipertestuale">
    <w:name w:val="Hyperlink"/>
    <w:basedOn w:val="Carpredefinitoparagrafo"/>
    <w:uiPriority w:val="99"/>
    <w:semiHidden/>
    <w:unhideWhenUsed/>
    <w:rsid w:val="00CD4015"/>
    <w:rPr>
      <w:color w:val="0000FF"/>
      <w:u w:val="single"/>
    </w:rPr>
  </w:style>
  <w:style w:type="character" w:customStyle="1" w:styleId="by-author">
    <w:name w:val="by-author"/>
    <w:basedOn w:val="Carpredefinitoparagrafo"/>
    <w:rsid w:val="00CD4015"/>
  </w:style>
  <w:style w:type="character" w:customStyle="1" w:styleId="author">
    <w:name w:val="author"/>
    <w:basedOn w:val="Carpredefinitoparagrafo"/>
    <w:rsid w:val="00CD4015"/>
  </w:style>
  <w:style w:type="paragraph" w:customStyle="1" w:styleId="wp-caption-text">
    <w:name w:val="wp-caption-text"/>
    <w:basedOn w:val="Normale"/>
    <w:rsid w:val="00CD401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CD401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CD4015"/>
    <w:rPr>
      <w:b/>
      <w:bCs/>
    </w:rPr>
  </w:style>
  <w:style w:type="paragraph" w:styleId="Testofumetto">
    <w:name w:val="Balloon Text"/>
    <w:basedOn w:val="Normale"/>
    <w:link w:val="TestofumettoCarattere"/>
    <w:uiPriority w:val="99"/>
    <w:semiHidden/>
    <w:unhideWhenUsed/>
    <w:rsid w:val="00CD401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40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606843">
      <w:bodyDiv w:val="1"/>
      <w:marLeft w:val="0"/>
      <w:marRight w:val="0"/>
      <w:marTop w:val="0"/>
      <w:marBottom w:val="0"/>
      <w:divBdr>
        <w:top w:val="none" w:sz="0" w:space="0" w:color="auto"/>
        <w:left w:val="none" w:sz="0" w:space="0" w:color="auto"/>
        <w:bottom w:val="none" w:sz="0" w:space="0" w:color="auto"/>
        <w:right w:val="none" w:sz="0" w:space="0" w:color="auto"/>
      </w:divBdr>
      <w:divsChild>
        <w:div w:id="1723597204">
          <w:marLeft w:val="0"/>
          <w:marRight w:val="0"/>
          <w:marTop w:val="0"/>
          <w:marBottom w:val="0"/>
          <w:divBdr>
            <w:top w:val="none" w:sz="0" w:space="0" w:color="auto"/>
            <w:left w:val="none" w:sz="0" w:space="0" w:color="auto"/>
            <w:bottom w:val="none" w:sz="0" w:space="0" w:color="auto"/>
            <w:right w:val="none" w:sz="0" w:space="0" w:color="auto"/>
          </w:divBdr>
        </w:div>
        <w:div w:id="987442176">
          <w:marLeft w:val="0"/>
          <w:marRight w:val="0"/>
          <w:marTop w:val="0"/>
          <w:marBottom w:val="0"/>
          <w:divBdr>
            <w:top w:val="none" w:sz="0" w:space="0" w:color="auto"/>
            <w:left w:val="none" w:sz="0" w:space="0" w:color="auto"/>
            <w:bottom w:val="none" w:sz="0" w:space="0" w:color="auto"/>
            <w:right w:val="none" w:sz="0" w:space="0" w:color="auto"/>
          </w:divBdr>
          <w:divsChild>
            <w:div w:id="1680086509">
              <w:marLeft w:val="0"/>
              <w:marRight w:val="0"/>
              <w:marTop w:val="0"/>
              <w:marBottom w:val="0"/>
              <w:divBdr>
                <w:top w:val="none" w:sz="0" w:space="0" w:color="auto"/>
                <w:left w:val="none" w:sz="0" w:space="0" w:color="auto"/>
                <w:bottom w:val="none" w:sz="0" w:space="0" w:color="auto"/>
                <w:right w:val="none" w:sz="0" w:space="0" w:color="auto"/>
              </w:divBdr>
              <w:divsChild>
                <w:div w:id="264458708">
                  <w:marLeft w:val="0"/>
                  <w:marRight w:val="0"/>
                  <w:marTop w:val="0"/>
                  <w:marBottom w:val="0"/>
                  <w:divBdr>
                    <w:top w:val="none" w:sz="0" w:space="0" w:color="auto"/>
                    <w:left w:val="none" w:sz="0" w:space="0" w:color="auto"/>
                    <w:bottom w:val="none" w:sz="0" w:space="0" w:color="auto"/>
                    <w:right w:val="none" w:sz="0" w:space="0" w:color="auto"/>
                  </w:divBdr>
                </w:div>
                <w:div w:id="1511946341">
                  <w:marLeft w:val="0"/>
                  <w:marRight w:val="0"/>
                  <w:marTop w:val="0"/>
                  <w:marBottom w:val="0"/>
                  <w:divBdr>
                    <w:top w:val="none" w:sz="0" w:space="0" w:color="auto"/>
                    <w:left w:val="none" w:sz="0" w:space="0" w:color="auto"/>
                    <w:bottom w:val="none" w:sz="0" w:space="0" w:color="auto"/>
                    <w:right w:val="none" w:sz="0" w:space="0" w:color="auto"/>
                  </w:divBdr>
                </w:div>
              </w:divsChild>
            </w:div>
            <w:div w:id="1001661921">
              <w:marLeft w:val="0"/>
              <w:marRight w:val="0"/>
              <w:marTop w:val="0"/>
              <w:marBottom w:val="0"/>
              <w:divBdr>
                <w:top w:val="none" w:sz="0" w:space="0" w:color="auto"/>
                <w:left w:val="none" w:sz="0" w:space="0" w:color="auto"/>
                <w:bottom w:val="none" w:sz="0" w:space="0" w:color="auto"/>
                <w:right w:val="none" w:sz="0" w:space="0" w:color="auto"/>
              </w:divBdr>
            </w:div>
            <w:div w:id="753402572">
              <w:marLeft w:val="0"/>
              <w:marRight w:val="0"/>
              <w:marTop w:val="0"/>
              <w:marBottom w:val="0"/>
              <w:divBdr>
                <w:top w:val="none" w:sz="0" w:space="0" w:color="auto"/>
                <w:left w:val="none" w:sz="0" w:space="0" w:color="auto"/>
                <w:bottom w:val="none" w:sz="0" w:space="0" w:color="auto"/>
                <w:right w:val="none" w:sz="0" w:space="0" w:color="auto"/>
              </w:divBdr>
            </w:div>
            <w:div w:id="195331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84084">
      <w:bodyDiv w:val="1"/>
      <w:marLeft w:val="0"/>
      <w:marRight w:val="0"/>
      <w:marTop w:val="0"/>
      <w:marBottom w:val="0"/>
      <w:divBdr>
        <w:top w:val="none" w:sz="0" w:space="0" w:color="auto"/>
        <w:left w:val="none" w:sz="0" w:space="0" w:color="auto"/>
        <w:bottom w:val="none" w:sz="0" w:space="0" w:color="auto"/>
        <w:right w:val="none" w:sz="0" w:space="0" w:color="auto"/>
      </w:divBdr>
      <w:divsChild>
        <w:div w:id="2031374719">
          <w:marLeft w:val="0"/>
          <w:marRight w:val="0"/>
          <w:marTop w:val="0"/>
          <w:marBottom w:val="0"/>
          <w:divBdr>
            <w:top w:val="none" w:sz="0" w:space="0" w:color="auto"/>
            <w:left w:val="none" w:sz="0" w:space="0" w:color="auto"/>
            <w:bottom w:val="none" w:sz="0" w:space="0" w:color="auto"/>
            <w:right w:val="none" w:sz="0" w:space="0" w:color="auto"/>
          </w:divBdr>
        </w:div>
        <w:div w:id="979308458">
          <w:marLeft w:val="0"/>
          <w:marRight w:val="0"/>
          <w:marTop w:val="0"/>
          <w:marBottom w:val="0"/>
          <w:divBdr>
            <w:top w:val="none" w:sz="0" w:space="0" w:color="auto"/>
            <w:left w:val="none" w:sz="0" w:space="0" w:color="auto"/>
            <w:bottom w:val="none" w:sz="0" w:space="0" w:color="auto"/>
            <w:right w:val="none" w:sz="0" w:space="0" w:color="auto"/>
          </w:divBdr>
          <w:divsChild>
            <w:div w:id="1603300882">
              <w:marLeft w:val="0"/>
              <w:marRight w:val="0"/>
              <w:marTop w:val="0"/>
              <w:marBottom w:val="0"/>
              <w:divBdr>
                <w:top w:val="none" w:sz="0" w:space="0" w:color="auto"/>
                <w:left w:val="none" w:sz="0" w:space="0" w:color="auto"/>
                <w:bottom w:val="none" w:sz="0" w:space="0" w:color="auto"/>
                <w:right w:val="none" w:sz="0" w:space="0" w:color="auto"/>
              </w:divBdr>
              <w:divsChild>
                <w:div w:id="513570724">
                  <w:marLeft w:val="0"/>
                  <w:marRight w:val="0"/>
                  <w:marTop w:val="0"/>
                  <w:marBottom w:val="0"/>
                  <w:divBdr>
                    <w:top w:val="none" w:sz="0" w:space="0" w:color="auto"/>
                    <w:left w:val="none" w:sz="0" w:space="0" w:color="auto"/>
                    <w:bottom w:val="none" w:sz="0" w:space="0" w:color="auto"/>
                    <w:right w:val="none" w:sz="0" w:space="0" w:color="auto"/>
                  </w:divBdr>
                </w:div>
                <w:div w:id="2095197666">
                  <w:marLeft w:val="0"/>
                  <w:marRight w:val="0"/>
                  <w:marTop w:val="0"/>
                  <w:marBottom w:val="0"/>
                  <w:divBdr>
                    <w:top w:val="none" w:sz="0" w:space="0" w:color="auto"/>
                    <w:left w:val="none" w:sz="0" w:space="0" w:color="auto"/>
                    <w:bottom w:val="none" w:sz="0" w:space="0" w:color="auto"/>
                    <w:right w:val="none" w:sz="0" w:space="0" w:color="auto"/>
                  </w:divBdr>
                </w:div>
              </w:divsChild>
            </w:div>
            <w:div w:id="1510176123">
              <w:marLeft w:val="0"/>
              <w:marRight w:val="0"/>
              <w:marTop w:val="0"/>
              <w:marBottom w:val="0"/>
              <w:divBdr>
                <w:top w:val="none" w:sz="0" w:space="0" w:color="auto"/>
                <w:left w:val="none" w:sz="0" w:space="0" w:color="auto"/>
                <w:bottom w:val="none" w:sz="0" w:space="0" w:color="auto"/>
                <w:right w:val="none" w:sz="0" w:space="0" w:color="auto"/>
              </w:divBdr>
            </w:div>
            <w:div w:id="552085971">
              <w:marLeft w:val="0"/>
              <w:marRight w:val="0"/>
              <w:marTop w:val="0"/>
              <w:marBottom w:val="0"/>
              <w:divBdr>
                <w:top w:val="none" w:sz="0" w:space="0" w:color="auto"/>
                <w:left w:val="none" w:sz="0" w:space="0" w:color="auto"/>
                <w:bottom w:val="none" w:sz="0" w:space="0" w:color="auto"/>
                <w:right w:val="none" w:sz="0" w:space="0" w:color="auto"/>
              </w:divBdr>
            </w:div>
            <w:div w:id="40862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85095">
      <w:bodyDiv w:val="1"/>
      <w:marLeft w:val="0"/>
      <w:marRight w:val="0"/>
      <w:marTop w:val="0"/>
      <w:marBottom w:val="0"/>
      <w:divBdr>
        <w:top w:val="none" w:sz="0" w:space="0" w:color="auto"/>
        <w:left w:val="none" w:sz="0" w:space="0" w:color="auto"/>
        <w:bottom w:val="none" w:sz="0" w:space="0" w:color="auto"/>
        <w:right w:val="none" w:sz="0" w:space="0" w:color="auto"/>
      </w:divBdr>
      <w:divsChild>
        <w:div w:id="1009332038">
          <w:marLeft w:val="0"/>
          <w:marRight w:val="0"/>
          <w:marTop w:val="0"/>
          <w:marBottom w:val="0"/>
          <w:divBdr>
            <w:top w:val="none" w:sz="0" w:space="0" w:color="auto"/>
            <w:left w:val="none" w:sz="0" w:space="0" w:color="auto"/>
            <w:bottom w:val="none" w:sz="0" w:space="0" w:color="auto"/>
            <w:right w:val="none" w:sz="0" w:space="0" w:color="auto"/>
          </w:divBdr>
        </w:div>
        <w:div w:id="1005086590">
          <w:marLeft w:val="0"/>
          <w:marRight w:val="0"/>
          <w:marTop w:val="0"/>
          <w:marBottom w:val="0"/>
          <w:divBdr>
            <w:top w:val="none" w:sz="0" w:space="0" w:color="auto"/>
            <w:left w:val="none" w:sz="0" w:space="0" w:color="auto"/>
            <w:bottom w:val="none" w:sz="0" w:space="0" w:color="auto"/>
            <w:right w:val="none" w:sz="0" w:space="0" w:color="auto"/>
          </w:divBdr>
          <w:divsChild>
            <w:div w:id="1668754053">
              <w:marLeft w:val="0"/>
              <w:marRight w:val="0"/>
              <w:marTop w:val="0"/>
              <w:marBottom w:val="0"/>
              <w:divBdr>
                <w:top w:val="none" w:sz="0" w:space="0" w:color="auto"/>
                <w:left w:val="none" w:sz="0" w:space="0" w:color="auto"/>
                <w:bottom w:val="none" w:sz="0" w:space="0" w:color="auto"/>
                <w:right w:val="none" w:sz="0" w:space="0" w:color="auto"/>
              </w:divBdr>
              <w:divsChild>
                <w:div w:id="824782031">
                  <w:marLeft w:val="0"/>
                  <w:marRight w:val="0"/>
                  <w:marTop w:val="0"/>
                  <w:marBottom w:val="0"/>
                  <w:divBdr>
                    <w:top w:val="none" w:sz="0" w:space="0" w:color="auto"/>
                    <w:left w:val="none" w:sz="0" w:space="0" w:color="auto"/>
                    <w:bottom w:val="none" w:sz="0" w:space="0" w:color="auto"/>
                    <w:right w:val="none" w:sz="0" w:space="0" w:color="auto"/>
                  </w:divBdr>
                </w:div>
                <w:div w:id="526794786">
                  <w:marLeft w:val="0"/>
                  <w:marRight w:val="0"/>
                  <w:marTop w:val="0"/>
                  <w:marBottom w:val="0"/>
                  <w:divBdr>
                    <w:top w:val="none" w:sz="0" w:space="0" w:color="auto"/>
                    <w:left w:val="none" w:sz="0" w:space="0" w:color="auto"/>
                    <w:bottom w:val="none" w:sz="0" w:space="0" w:color="auto"/>
                    <w:right w:val="none" w:sz="0" w:space="0" w:color="auto"/>
                  </w:divBdr>
                </w:div>
              </w:divsChild>
            </w:div>
            <w:div w:id="1038318049">
              <w:marLeft w:val="0"/>
              <w:marRight w:val="0"/>
              <w:marTop w:val="0"/>
              <w:marBottom w:val="0"/>
              <w:divBdr>
                <w:top w:val="none" w:sz="0" w:space="0" w:color="auto"/>
                <w:left w:val="none" w:sz="0" w:space="0" w:color="auto"/>
                <w:bottom w:val="none" w:sz="0" w:space="0" w:color="auto"/>
                <w:right w:val="none" w:sz="0" w:space="0" w:color="auto"/>
              </w:divBdr>
            </w:div>
            <w:div w:id="575866597">
              <w:marLeft w:val="0"/>
              <w:marRight w:val="0"/>
              <w:marTop w:val="0"/>
              <w:marBottom w:val="0"/>
              <w:divBdr>
                <w:top w:val="none" w:sz="0" w:space="0" w:color="auto"/>
                <w:left w:val="none" w:sz="0" w:space="0" w:color="auto"/>
                <w:bottom w:val="none" w:sz="0" w:space="0" w:color="auto"/>
                <w:right w:val="none" w:sz="0" w:space="0" w:color="auto"/>
              </w:divBdr>
            </w:div>
            <w:div w:id="112893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og.pianetadonna.it/kirasworld/author/kirasworld/" TargetMode="External"/><Relationship Id="rId5" Type="http://schemas.openxmlformats.org/officeDocument/2006/relationships/hyperlink" Target="http://blog.pianetadonna.it/kirasworld/zuppa-di-finocchi-col-salmone-affumicato/"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274</Words>
  <Characters>1564</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Lisetta</dc:creator>
  <cp:lastModifiedBy>Lisetta</cp:lastModifiedBy>
  <cp:revision>1</cp:revision>
  <dcterms:created xsi:type="dcterms:W3CDTF">2015-05-15T21:11:00Z</dcterms:created>
  <dcterms:modified xsi:type="dcterms:W3CDTF">2015-05-15T21:16:00Z</dcterms:modified>
</cp:coreProperties>
</file>